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3B" w:rsidRPr="00404C4E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ind w:left="4111" w:right="7"/>
        <w:jc w:val="both"/>
        <w:rPr>
          <w:rFonts w:ascii="Times New Roman" w:hAnsi="Times New Roman"/>
          <w:b/>
          <w:sz w:val="20"/>
          <w:szCs w:val="20"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left:0;text-align:left;margin-left:-2.25pt;margin-top:-2.1pt;width:198.1pt;height:44.75pt;z-index:251658240;visibility:visible">
            <v:imagedata r:id="rId7" o:title=""/>
            <w10:wrap type="square"/>
          </v:shape>
        </w:pict>
      </w:r>
    </w:p>
    <w:p w:rsidR="00152B3B" w:rsidRDefault="00152B3B" w:rsidP="00404C4E">
      <w:pPr>
        <w:widowControl w:val="0"/>
        <w:autoSpaceDE w:val="0"/>
        <w:autoSpaceDN w:val="0"/>
        <w:adjustRightInd w:val="0"/>
        <w:spacing w:before="120" w:after="0" w:line="240" w:lineRule="auto"/>
        <w:ind w:right="55"/>
        <w:rPr>
          <w:rFonts w:ascii="Century Gothic" w:hAnsi="Century Gothic"/>
          <w:color w:val="4F81BD"/>
          <w:sz w:val="18"/>
          <w:szCs w:val="18"/>
          <w:lang w:eastAsia="it-IT"/>
        </w:rPr>
      </w:pPr>
    </w:p>
    <w:p w:rsidR="00152B3B" w:rsidRPr="00FF49DB" w:rsidRDefault="00152B3B" w:rsidP="00404C4E">
      <w:pPr>
        <w:widowControl w:val="0"/>
        <w:autoSpaceDE w:val="0"/>
        <w:autoSpaceDN w:val="0"/>
        <w:adjustRightInd w:val="0"/>
        <w:spacing w:before="120" w:after="0" w:line="240" w:lineRule="auto"/>
        <w:ind w:right="55"/>
        <w:rPr>
          <w:rFonts w:ascii="Century Gothic" w:hAnsi="Century Gothic"/>
          <w:color w:val="000000"/>
          <w:sz w:val="18"/>
          <w:szCs w:val="18"/>
          <w:lang w:eastAsia="it-IT"/>
        </w:rPr>
      </w:pPr>
      <w:r w:rsidRPr="00FF49DB">
        <w:rPr>
          <w:rFonts w:ascii="Century Gothic" w:hAnsi="Century Gothic"/>
          <w:color w:val="000000"/>
          <w:sz w:val="18"/>
          <w:szCs w:val="18"/>
          <w:lang w:eastAsia="it-IT"/>
        </w:rPr>
        <w:t xml:space="preserve">Ufficio Provinciale di </w:t>
      </w:r>
      <w:ins w:id="0" w:author="GRDMRA56B03A182U" w:date="2013-12-20T13:31:00Z">
        <w:r w:rsidRPr="00FF49DB">
          <w:rPr>
            <w:rFonts w:ascii="Century Gothic" w:hAnsi="Century Gothic"/>
            <w:color w:val="000000"/>
            <w:sz w:val="18"/>
            <w:szCs w:val="18"/>
            <w:u w:val="single"/>
            <w:lang w:eastAsia="it-IT"/>
          </w:rPr>
          <w:t xml:space="preserve">NOVARA </w:t>
        </w:r>
      </w:ins>
      <w:r w:rsidRPr="00FF49DB">
        <w:rPr>
          <w:rFonts w:ascii="Century Gothic" w:hAnsi="Century Gothic"/>
          <w:color w:val="000000"/>
          <w:sz w:val="18"/>
          <w:szCs w:val="18"/>
          <w:lang w:eastAsia="it-IT"/>
        </w:rPr>
        <w:t>- Territorio</w:t>
      </w:r>
    </w:p>
    <w:p w:rsidR="00152B3B" w:rsidRPr="00404C4E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ind w:left="4111" w:right="7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152B3B" w:rsidRPr="00404C4E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ind w:left="4111" w:right="7"/>
        <w:jc w:val="both"/>
        <w:rPr>
          <w:rFonts w:ascii="Times New Roman" w:hAnsi="Times New Roman"/>
          <w:b/>
          <w:sz w:val="10"/>
          <w:szCs w:val="10"/>
          <w:lang w:eastAsia="it-IT"/>
        </w:rPr>
      </w:pPr>
    </w:p>
    <w:p w:rsidR="00152B3B" w:rsidRPr="00404C4E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sz w:val="20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RICHIESTA DI ESERCIZIO DELL’</w:t>
      </w:r>
      <w:r w:rsidRPr="00404C4E">
        <w:rPr>
          <w:rFonts w:ascii="Times New Roman" w:hAnsi="Times New Roman"/>
          <w:b/>
          <w:sz w:val="24"/>
          <w:szCs w:val="24"/>
          <w:lang w:eastAsia="it-IT"/>
        </w:rPr>
        <w:t xml:space="preserve">AUTOTUTELA 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- </w:t>
      </w:r>
      <w:r w:rsidRPr="00404C4E">
        <w:rPr>
          <w:rFonts w:ascii="Times New Roman" w:hAnsi="Times New Roman"/>
          <w:b/>
          <w:sz w:val="24"/>
          <w:szCs w:val="24"/>
          <w:lang w:eastAsia="it-IT"/>
        </w:rPr>
        <w:t>VARIAZIONI COLTURALI</w:t>
      </w:r>
    </w:p>
    <w:p w:rsidR="00152B3B" w:rsidRPr="00404C4E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ind w:left="3544" w:right="-17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52B3B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i/>
          <w:sz w:val="24"/>
          <w:szCs w:val="24"/>
          <w:lang w:eastAsia="it-IT"/>
        </w:rPr>
      </w:pPr>
      <w:r w:rsidRPr="007B06CD">
        <w:rPr>
          <w:rFonts w:ascii="Times New Roman" w:hAnsi="Times New Roman"/>
          <w:i/>
          <w:sz w:val="24"/>
          <w:szCs w:val="24"/>
          <w:lang w:eastAsia="it-IT"/>
        </w:rPr>
        <w:t>Con questo modello il Contribuente</w:t>
      </w:r>
      <w:r>
        <w:rPr>
          <w:rFonts w:ascii="Times New Roman" w:hAnsi="Times New Roman"/>
          <w:i/>
          <w:sz w:val="24"/>
          <w:szCs w:val="24"/>
          <w:lang w:eastAsia="it-IT"/>
        </w:rPr>
        <w:t xml:space="preserve"> che ha riscontrato</w:t>
      </w:r>
      <w:r w:rsidRPr="007B06CD">
        <w:rPr>
          <w:rFonts w:ascii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it-IT"/>
        </w:rPr>
        <w:t xml:space="preserve">delle </w:t>
      </w:r>
      <w:r w:rsidRPr="007B06CD">
        <w:rPr>
          <w:rFonts w:ascii="Times New Roman" w:hAnsi="Times New Roman"/>
          <w:i/>
          <w:sz w:val="24"/>
          <w:szCs w:val="24"/>
          <w:lang w:eastAsia="it-IT"/>
        </w:rPr>
        <w:t>incongruenze tra la qualità di coltura</w:t>
      </w:r>
      <w:r w:rsidRPr="00344401">
        <w:rPr>
          <w:rFonts w:ascii="Times New Roman" w:hAnsi="Times New Roman"/>
          <w:i/>
          <w:sz w:val="24"/>
          <w:szCs w:val="24"/>
          <w:lang w:eastAsia="it-IT"/>
        </w:rPr>
        <w:t xml:space="preserve"> </w:t>
      </w:r>
      <w:r w:rsidRPr="007B06CD">
        <w:rPr>
          <w:rFonts w:ascii="Times New Roman" w:hAnsi="Times New Roman"/>
          <w:i/>
          <w:sz w:val="24"/>
          <w:szCs w:val="24"/>
          <w:lang w:eastAsia="it-IT"/>
        </w:rPr>
        <w:t>iscritta in Catasto</w:t>
      </w:r>
      <w:r>
        <w:rPr>
          <w:rFonts w:ascii="Times New Roman" w:hAnsi="Times New Roman"/>
          <w:i/>
          <w:sz w:val="24"/>
          <w:szCs w:val="24"/>
          <w:lang w:eastAsia="it-IT"/>
        </w:rPr>
        <w:t xml:space="preserve"> e quella effettiva dichiarata all’Organismo pagatore (es. Agea), </w:t>
      </w:r>
      <w:r w:rsidRPr="007B06CD">
        <w:rPr>
          <w:rFonts w:ascii="Times New Roman" w:hAnsi="Times New Roman"/>
          <w:i/>
          <w:sz w:val="24"/>
          <w:szCs w:val="24"/>
          <w:lang w:eastAsia="it-IT"/>
        </w:rPr>
        <w:t xml:space="preserve">può </w:t>
      </w:r>
      <w:r>
        <w:rPr>
          <w:rFonts w:ascii="Times New Roman" w:hAnsi="Times New Roman"/>
          <w:i/>
          <w:sz w:val="24"/>
          <w:szCs w:val="24"/>
          <w:lang w:eastAsia="it-IT"/>
        </w:rPr>
        <w:t xml:space="preserve">chiederne l’aggiornamento all’Agenzia delle Entrate </w:t>
      </w:r>
      <w:r w:rsidRPr="001B181C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i/>
          <w:sz w:val="24"/>
          <w:szCs w:val="24"/>
          <w:lang w:eastAsia="it-IT"/>
        </w:rPr>
        <w:t xml:space="preserve">art. 2 comma </w:t>
      </w:r>
      <w:smartTag w:uri="urn:schemas-microsoft-com:office:smarttags" w:element="metricconverter">
        <w:smartTagPr>
          <w:attr w:name="ProductID" w:val="33, Dl"/>
        </w:smartTagPr>
        <w:r>
          <w:rPr>
            <w:rFonts w:ascii="Times New Roman" w:hAnsi="Times New Roman"/>
            <w:i/>
            <w:sz w:val="24"/>
            <w:szCs w:val="24"/>
            <w:lang w:eastAsia="it-IT"/>
          </w:rPr>
          <w:t>33, Dl</w:t>
        </w:r>
      </w:smartTag>
      <w:r>
        <w:rPr>
          <w:rFonts w:ascii="Times New Roman" w:hAnsi="Times New Roman"/>
          <w:i/>
          <w:sz w:val="24"/>
          <w:szCs w:val="24"/>
          <w:lang w:eastAsia="it-IT"/>
        </w:rPr>
        <w:t xml:space="preserve"> n.262/2006</w:t>
      </w:r>
      <w:r w:rsidRPr="001B181C">
        <w:rPr>
          <w:rFonts w:ascii="Times New Roman" w:hAnsi="Times New Roman"/>
          <w:sz w:val="24"/>
          <w:szCs w:val="24"/>
          <w:lang w:eastAsia="it-IT"/>
        </w:rPr>
        <w:t>)</w:t>
      </w:r>
      <w:r w:rsidRPr="007B06CD">
        <w:rPr>
          <w:rFonts w:ascii="Times New Roman" w:hAnsi="Times New Roman"/>
          <w:i/>
          <w:sz w:val="24"/>
          <w:szCs w:val="24"/>
          <w:lang w:eastAsia="it-IT"/>
        </w:rPr>
        <w:t>.</w:t>
      </w:r>
    </w:p>
    <w:p w:rsidR="00152B3B" w:rsidRPr="0012012A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52B3B" w:rsidRPr="00306B1D" w:rsidRDefault="00152B3B" w:rsidP="0012012A">
      <w:pPr>
        <w:jc w:val="both"/>
        <w:rPr>
          <w:rFonts w:ascii="Times New Roman" w:hAnsi="Times New Roman"/>
        </w:rPr>
      </w:pPr>
      <w:r w:rsidRPr="00306B1D">
        <w:rPr>
          <w:rFonts w:ascii="Times New Roman" w:hAnsi="Times New Roman"/>
        </w:rPr>
        <w:t>Io sottoscritto/a ________________________________________________________________________</w:t>
      </w:r>
      <w:r>
        <w:rPr>
          <w:rFonts w:ascii="Times New Roman" w:hAnsi="Times New Roman"/>
        </w:rPr>
        <w:t>_____</w:t>
      </w:r>
      <w:r w:rsidRPr="00306B1D">
        <w:rPr>
          <w:rFonts w:ascii="Times New Roman" w:hAnsi="Times New Roman"/>
        </w:rPr>
        <w:t>,</w:t>
      </w:r>
    </w:p>
    <w:p w:rsidR="00152B3B" w:rsidRPr="00306B1D" w:rsidRDefault="00152B3B" w:rsidP="0012012A">
      <w:pPr>
        <w:jc w:val="both"/>
        <w:rPr>
          <w:rFonts w:ascii="Times New Roman" w:hAnsi="Times New Roman"/>
        </w:rPr>
      </w:pPr>
      <w:r w:rsidRPr="00306B1D">
        <w:rPr>
          <w:rFonts w:ascii="Times New Roman" w:hAnsi="Times New Roman"/>
        </w:rPr>
        <w:t>nato</w:t>
      </w:r>
      <w:r>
        <w:rPr>
          <w:rFonts w:ascii="Times New Roman" w:hAnsi="Times New Roman"/>
        </w:rPr>
        <w:t>/a</w:t>
      </w:r>
      <w:r w:rsidRPr="00306B1D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Pr="00306B1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prov.____,</w:t>
      </w:r>
      <w:r w:rsidRPr="00306B1D">
        <w:rPr>
          <w:rFonts w:ascii="Times New Roman" w:hAnsi="Times New Roman"/>
        </w:rPr>
        <w:t xml:space="preserve"> il _______________,</w:t>
      </w:r>
      <w:r>
        <w:rPr>
          <w:rFonts w:ascii="Times New Roman" w:hAnsi="Times New Roman"/>
        </w:rPr>
        <w:t xml:space="preserve"> </w:t>
      </w:r>
      <w:r w:rsidRPr="00306B1D">
        <w:rPr>
          <w:rFonts w:ascii="Times New Roman" w:hAnsi="Times New Roman"/>
        </w:rPr>
        <w:t>residente a ___________________</w:t>
      </w:r>
      <w:r>
        <w:rPr>
          <w:rFonts w:ascii="Times New Roman" w:hAnsi="Times New Roman"/>
        </w:rPr>
        <w:t>___,</w:t>
      </w:r>
    </w:p>
    <w:p w:rsidR="00152B3B" w:rsidRPr="00306B1D" w:rsidRDefault="00152B3B" w:rsidP="0012012A">
      <w:pPr>
        <w:jc w:val="both"/>
        <w:rPr>
          <w:rFonts w:ascii="Times New Roman" w:hAnsi="Times New Roman"/>
        </w:rPr>
      </w:pPr>
      <w:r w:rsidRPr="00306B1D">
        <w:rPr>
          <w:rFonts w:ascii="Times New Roman" w:hAnsi="Times New Roman"/>
        </w:rPr>
        <w:t>via/piazza_________________________________________________________________________________,</w:t>
      </w:r>
    </w:p>
    <w:p w:rsidR="00152B3B" w:rsidRPr="00306B1D" w:rsidRDefault="00152B3B" w:rsidP="0012012A">
      <w:pPr>
        <w:jc w:val="both"/>
        <w:rPr>
          <w:rFonts w:ascii="Times New Roman" w:hAnsi="Times New Roman"/>
        </w:rPr>
      </w:pPr>
      <w:r w:rsidRPr="00306B1D">
        <w:rPr>
          <w:rFonts w:ascii="Times New Roman" w:hAnsi="Times New Roman"/>
        </w:rPr>
        <w:t>codice fiscale _____________________________________, telefono _________________________________,</w:t>
      </w:r>
    </w:p>
    <w:p w:rsidR="00152B3B" w:rsidRPr="00306B1D" w:rsidRDefault="00152B3B" w:rsidP="0012012A">
      <w:pPr>
        <w:jc w:val="both"/>
        <w:rPr>
          <w:rFonts w:ascii="Times New Roman" w:hAnsi="Times New Roman"/>
        </w:rPr>
      </w:pPr>
      <w:r w:rsidRPr="00306B1D">
        <w:rPr>
          <w:rFonts w:ascii="Times New Roman" w:hAnsi="Times New Roman"/>
        </w:rPr>
        <w:t>email _____________________________________________________________________________________,</w:t>
      </w:r>
    </w:p>
    <w:p w:rsidR="00152B3B" w:rsidRPr="00306B1D" w:rsidRDefault="00152B3B" w:rsidP="0012012A">
      <w:pPr>
        <w:jc w:val="both"/>
        <w:rPr>
          <w:rFonts w:ascii="Times New Roman" w:hAnsi="Times New Roman"/>
        </w:rPr>
      </w:pPr>
      <w:r w:rsidRPr="00306B1D">
        <w:rPr>
          <w:rFonts w:ascii="Times New Roman" w:hAnsi="Times New Roman"/>
        </w:rPr>
        <w:t>documento di identità ____________________________ - numero ____________________________________</w:t>
      </w:r>
    </w:p>
    <w:p w:rsidR="00152B3B" w:rsidRPr="008F51E0" w:rsidRDefault="00152B3B" w:rsidP="008F51E0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6B1D">
        <w:rPr>
          <w:rFonts w:ascii="Times New Roman" w:hAnsi="Times New Roman"/>
        </w:rPr>
        <w:t>rilasciato da ____________________________________________ il __________________________</w:t>
      </w:r>
      <w:r>
        <w:rPr>
          <w:rFonts w:ascii="Times New Roman" w:hAnsi="Times New Roman"/>
        </w:rPr>
        <w:t>______</w:t>
      </w:r>
      <w:r w:rsidRPr="00306B1D">
        <w:rPr>
          <w:rFonts w:ascii="Times New Roman" w:hAnsi="Times New Roman"/>
        </w:rPr>
        <w:t>_</w:t>
      </w:r>
    </w:p>
    <w:p w:rsidR="00152B3B" w:rsidRPr="007B06CD" w:rsidRDefault="00152B3B" w:rsidP="0012012A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/>
          <w:i/>
          <w:sz w:val="24"/>
          <w:szCs w:val="24"/>
          <w:lang w:eastAsia="it-IT"/>
        </w:rPr>
      </w:pPr>
    </w:p>
    <w:p w:rsidR="00152B3B" w:rsidRPr="004D6099" w:rsidRDefault="00152B3B" w:rsidP="007B06C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</w:rPr>
      </w:pPr>
      <w:r w:rsidRPr="004D6099">
        <w:rPr>
          <w:rFonts w:ascii="Times New Roman" w:hAnsi="Times New Roman"/>
          <w:i/>
        </w:rPr>
        <w:t>Questa parte deve essere compilata solo nel caso in cui la richiesta venga presentata per una persona giuridica</w:t>
      </w:r>
    </w:p>
    <w:p w:rsidR="00152B3B" w:rsidRPr="0012012A" w:rsidRDefault="00152B3B" w:rsidP="004D609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4D6099">
        <w:rPr>
          <w:rFonts w:ascii="Times New Roman" w:hAnsi="Times New Roman"/>
        </w:rPr>
        <w:t xml:space="preserve">in qualità di </w:t>
      </w:r>
      <w:r w:rsidRPr="0012012A">
        <w:rPr>
          <w:rFonts w:ascii="Times New Roman" w:hAnsi="Times New Roman"/>
        </w:rPr>
        <w:t>⁭</w:t>
      </w:r>
      <w:r w:rsidRPr="008F51E0">
        <w:rPr>
          <w:rFonts w:ascii="Times New Roman" w:hAnsi="Times New Roman"/>
        </w:rPr>
        <w:t xml:space="preserve"> </w:t>
      </w:r>
      <w:r w:rsidRPr="0012012A">
        <w:rPr>
          <w:rFonts w:ascii="Times New Roman" w:hAnsi="Times New Roman"/>
        </w:rPr>
        <w:t>titolare ⁭</w:t>
      </w:r>
      <w:r w:rsidRPr="008F51E0">
        <w:rPr>
          <w:rFonts w:ascii="Times New Roman" w:hAnsi="Times New Roman"/>
        </w:rPr>
        <w:t xml:space="preserve"> </w:t>
      </w:r>
      <w:r w:rsidRPr="0012012A">
        <w:rPr>
          <w:rFonts w:ascii="Times New Roman" w:hAnsi="Times New Roman"/>
        </w:rPr>
        <w:t>legale rappresentante ⁭</w:t>
      </w:r>
      <w:r w:rsidRPr="008F51E0">
        <w:rPr>
          <w:rFonts w:ascii="Times New Roman" w:hAnsi="Times New Roman"/>
        </w:rPr>
        <w:t xml:space="preserve"> </w:t>
      </w:r>
      <w:r w:rsidRPr="0012012A">
        <w:rPr>
          <w:rFonts w:ascii="Times New Roman" w:hAnsi="Times New Roman"/>
        </w:rPr>
        <w:t>altro (specificare)</w:t>
      </w:r>
      <w:r w:rsidRPr="0012012A">
        <w:rPr>
          <w:rFonts w:ascii="Times New Roman" w:hAnsi="Times New Roman"/>
          <w:lang w:eastAsia="it-IT"/>
        </w:rPr>
        <w:t xml:space="preserve"> ______________________________</w:t>
      </w:r>
      <w:r>
        <w:rPr>
          <w:rFonts w:ascii="Times New Roman" w:hAnsi="Times New Roman"/>
          <w:lang w:eastAsia="it-IT"/>
        </w:rPr>
        <w:t>______</w:t>
      </w:r>
    </w:p>
    <w:p w:rsidR="00152B3B" w:rsidRPr="00285223" w:rsidRDefault="00152B3B" w:rsidP="007B06C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8F51E0">
        <w:rPr>
          <w:rFonts w:ascii="Times New Roman" w:hAnsi="Times New Roman"/>
        </w:rPr>
        <w:t xml:space="preserve">della ditta/società (Ragione sociale) </w:t>
      </w:r>
      <w:r w:rsidRPr="00DD05CF">
        <w:rPr>
          <w:rFonts w:ascii="Times New Roman" w:hAnsi="Times New Roman"/>
        </w:rPr>
        <w:t>______________________________________________________</w:t>
      </w:r>
      <w:r w:rsidRPr="00285223">
        <w:rPr>
          <w:rFonts w:ascii="Times New Roman" w:hAnsi="Times New Roman"/>
        </w:rPr>
        <w:t xml:space="preserve">_ </w:t>
      </w:r>
    </w:p>
    <w:p w:rsidR="00152B3B" w:rsidRPr="004D6099" w:rsidRDefault="00152B3B" w:rsidP="007B06C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12012A">
        <w:rPr>
          <w:rFonts w:ascii="Times New Roman" w:hAnsi="Times New Roman"/>
        </w:rPr>
        <w:t>con sede in __________</w:t>
      </w:r>
      <w:r w:rsidRPr="005968BE">
        <w:rPr>
          <w:rFonts w:ascii="Times New Roman" w:hAnsi="Times New Roman"/>
        </w:rPr>
        <w:t>________________ via ___________________________________________________</w:t>
      </w:r>
    </w:p>
    <w:p w:rsidR="00152B3B" w:rsidRPr="004D6099" w:rsidRDefault="00152B3B" w:rsidP="007B06C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4D6099">
        <w:rPr>
          <w:rFonts w:ascii="Times New Roman" w:hAnsi="Times New Roman"/>
        </w:rPr>
        <w:t>codice fiscale / partita iva _____________________________________________________________________</w:t>
      </w:r>
    </w:p>
    <w:p w:rsidR="00152B3B" w:rsidRDefault="00152B3B" w:rsidP="007B06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152B3B" w:rsidRPr="00404C4E" w:rsidRDefault="00152B3B" w:rsidP="001B148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eastAsia="it-IT"/>
        </w:rPr>
      </w:pPr>
      <w:r w:rsidRPr="00404C4E">
        <w:rPr>
          <w:rFonts w:ascii="Times New Roman" w:hAnsi="Times New Roman"/>
          <w:lang w:eastAsia="it-IT"/>
        </w:rPr>
        <w:t>in qualità di</w:t>
      </w:r>
      <w:r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ab/>
      </w:r>
      <w:r w:rsidRPr="0012012A">
        <w:rPr>
          <w:rFonts w:ascii="Arial" w:hAnsi="Arial" w:cs="Arial"/>
          <w:b/>
          <w:sz w:val="24"/>
          <w:szCs w:val="24"/>
          <w:lang w:eastAsia="it-IT"/>
        </w:rPr>
        <w:t>□</w:t>
      </w:r>
      <w:r>
        <w:rPr>
          <w:rFonts w:ascii="Times New Roman" w:hAnsi="Times New Roman"/>
          <w:lang w:eastAsia="it-IT"/>
        </w:rPr>
        <w:t xml:space="preserve"> p</w:t>
      </w:r>
      <w:r w:rsidRPr="00404C4E">
        <w:rPr>
          <w:rFonts w:ascii="Times New Roman" w:hAnsi="Times New Roman"/>
          <w:lang w:eastAsia="it-IT"/>
        </w:rPr>
        <w:t>roprietario</w:t>
      </w:r>
      <w:r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Pr="0012012A">
        <w:rPr>
          <w:rFonts w:ascii="Arial" w:hAnsi="Arial" w:cs="Arial"/>
          <w:b/>
          <w:sz w:val="24"/>
          <w:szCs w:val="24"/>
          <w:lang w:eastAsia="it-IT"/>
        </w:rPr>
        <w:t>□</w:t>
      </w:r>
      <w:r>
        <w:rPr>
          <w:rFonts w:ascii="Times New Roman" w:hAnsi="Times New Roman"/>
          <w:lang w:eastAsia="it-IT"/>
        </w:rPr>
        <w:t xml:space="preserve"> usufruttu</w:t>
      </w:r>
      <w:r w:rsidRPr="00404C4E">
        <w:rPr>
          <w:rFonts w:ascii="Times New Roman" w:hAnsi="Times New Roman"/>
          <w:lang w:eastAsia="it-IT"/>
        </w:rPr>
        <w:t>ario</w:t>
      </w:r>
      <w:r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ab/>
        <w:t xml:space="preserve">           </w:t>
      </w:r>
      <w:r w:rsidRPr="0012012A">
        <w:rPr>
          <w:rFonts w:ascii="Arial" w:hAnsi="Arial" w:cs="Arial"/>
          <w:b/>
          <w:sz w:val="24"/>
          <w:szCs w:val="24"/>
          <w:lang w:eastAsia="it-IT"/>
        </w:rPr>
        <w:t>□</w:t>
      </w:r>
      <w:r>
        <w:rPr>
          <w:rFonts w:ascii="Times New Roman" w:hAnsi="Times New Roman"/>
          <w:lang w:eastAsia="it-IT"/>
        </w:rPr>
        <w:t xml:space="preserve"> altro (</w:t>
      </w:r>
      <w:r>
        <w:rPr>
          <w:rFonts w:ascii="Times New Roman" w:hAnsi="Times New Roman"/>
          <w:i/>
          <w:lang w:eastAsia="it-IT"/>
        </w:rPr>
        <w:t>s</w:t>
      </w:r>
      <w:r w:rsidRPr="007B06CD">
        <w:rPr>
          <w:rFonts w:ascii="Times New Roman" w:hAnsi="Times New Roman"/>
          <w:i/>
          <w:lang w:eastAsia="it-IT"/>
        </w:rPr>
        <w:t>pecificare</w:t>
      </w:r>
      <w:r>
        <w:rPr>
          <w:rFonts w:ascii="Times New Roman" w:hAnsi="Times New Roman"/>
          <w:lang w:eastAsia="it-IT"/>
        </w:rPr>
        <w:t>) ____________________</w:t>
      </w:r>
    </w:p>
    <w:p w:rsidR="00152B3B" w:rsidRPr="00404C4E" w:rsidRDefault="00152B3B" w:rsidP="001B148F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lang w:eastAsia="it-IT"/>
        </w:rPr>
      </w:pPr>
      <w:r w:rsidRPr="00404C4E">
        <w:rPr>
          <w:rFonts w:ascii="Times New Roman" w:hAnsi="Times New Roman"/>
          <w:b/>
          <w:lang w:eastAsia="it-IT"/>
        </w:rPr>
        <w:t>chiedo</w:t>
      </w:r>
    </w:p>
    <w:p w:rsidR="00152B3B" w:rsidRDefault="00152B3B" w:rsidP="001B148F">
      <w:pPr>
        <w:widowControl w:val="0"/>
        <w:autoSpaceDE w:val="0"/>
        <w:autoSpaceDN w:val="0"/>
        <w:adjustRightInd w:val="0"/>
        <w:spacing w:after="120" w:line="312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riesame</w:t>
      </w:r>
      <w:r w:rsidRPr="00404C4E">
        <w:rPr>
          <w:rFonts w:ascii="Times New Roman" w:hAnsi="Times New Roman"/>
          <w:lang w:eastAsia="it-IT"/>
        </w:rPr>
        <w:t xml:space="preserve"> in autotutela </w:t>
      </w:r>
      <w:r w:rsidRPr="007B06CD">
        <w:rPr>
          <w:rFonts w:ascii="Times New Roman" w:hAnsi="Times New Roman"/>
          <w:lang w:eastAsia="it-IT"/>
        </w:rPr>
        <w:t xml:space="preserve">dell’aggiornamento </w:t>
      </w:r>
      <w:r>
        <w:rPr>
          <w:rFonts w:ascii="Times New Roman" w:hAnsi="Times New Roman"/>
          <w:lang w:eastAsia="it-IT"/>
        </w:rPr>
        <w:t xml:space="preserve">della qualità di coltura catastale attribuita </w:t>
      </w:r>
      <w:r w:rsidRPr="007B06CD">
        <w:rPr>
          <w:rFonts w:ascii="Times New Roman" w:hAnsi="Times New Roman"/>
          <w:lang w:eastAsia="it-IT"/>
        </w:rPr>
        <w:t>dall’Agenzia delle Entrate il ___________</w:t>
      </w:r>
      <w:r>
        <w:rPr>
          <w:rFonts w:ascii="Times New Roman" w:hAnsi="Times New Roman"/>
          <w:lang w:eastAsia="it-IT"/>
        </w:rPr>
        <w:t xml:space="preserve"> </w:t>
      </w:r>
      <w:r w:rsidRPr="00404C4E">
        <w:rPr>
          <w:rFonts w:ascii="Times New Roman" w:hAnsi="Times New Roman"/>
          <w:lang w:eastAsia="it-IT"/>
        </w:rPr>
        <w:t xml:space="preserve">alle seguenti particelle/porzioni colturali site nel Comune di </w:t>
      </w:r>
      <w:r>
        <w:rPr>
          <w:rFonts w:ascii="Times New Roman" w:hAnsi="Times New Roman"/>
          <w:lang w:eastAsia="it-IT"/>
        </w:rPr>
        <w:t>____________________________:</w:t>
      </w:r>
    </w:p>
    <w:p w:rsidR="00152B3B" w:rsidRPr="00404C4E" w:rsidRDefault="00152B3B" w:rsidP="00404C4E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10"/>
          <w:szCs w:val="1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276"/>
        <w:gridCol w:w="1842"/>
        <w:gridCol w:w="1843"/>
        <w:gridCol w:w="3631"/>
      </w:tblGrid>
      <w:tr w:rsidR="00152B3B" w:rsidRPr="008B4A54" w:rsidTr="008B4A54">
        <w:tc>
          <w:tcPr>
            <w:tcW w:w="152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8B4A54">
              <w:rPr>
                <w:rFonts w:ascii="Times New Roman" w:hAnsi="Times New Roman"/>
                <w:lang w:eastAsia="it-IT"/>
              </w:rPr>
              <w:t>Sezione</w:t>
            </w:r>
          </w:p>
        </w:tc>
        <w:tc>
          <w:tcPr>
            <w:tcW w:w="127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8B4A54">
              <w:rPr>
                <w:rFonts w:ascii="Times New Roman" w:hAnsi="Times New Roman"/>
                <w:lang w:eastAsia="it-IT"/>
              </w:rPr>
              <w:t>Foglio</w:t>
            </w:r>
          </w:p>
        </w:tc>
        <w:tc>
          <w:tcPr>
            <w:tcW w:w="1842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8B4A54">
              <w:rPr>
                <w:rFonts w:ascii="Times New Roman" w:hAnsi="Times New Roman"/>
                <w:lang w:eastAsia="it-IT"/>
              </w:rPr>
              <w:t>Particella</w:t>
            </w:r>
          </w:p>
        </w:tc>
        <w:tc>
          <w:tcPr>
            <w:tcW w:w="1843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8B4A54">
              <w:rPr>
                <w:rFonts w:ascii="Times New Roman" w:hAnsi="Times New Roman"/>
                <w:lang w:eastAsia="it-IT"/>
              </w:rPr>
              <w:t>Porzione</w:t>
            </w:r>
          </w:p>
        </w:tc>
        <w:tc>
          <w:tcPr>
            <w:tcW w:w="3631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8B4A54">
              <w:rPr>
                <w:rFonts w:ascii="Times New Roman" w:hAnsi="Times New Roman"/>
                <w:lang w:eastAsia="it-IT"/>
              </w:rPr>
              <w:t>Qualità catastale corretta</w:t>
            </w:r>
          </w:p>
        </w:tc>
      </w:tr>
      <w:tr w:rsidR="00152B3B" w:rsidRPr="008B4A54" w:rsidTr="008B4A54">
        <w:trPr>
          <w:trHeight w:hRule="exact" w:val="397"/>
        </w:trPr>
        <w:tc>
          <w:tcPr>
            <w:tcW w:w="152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152B3B" w:rsidRPr="008B4A54" w:rsidTr="008B4A54">
        <w:trPr>
          <w:trHeight w:hRule="exact" w:val="397"/>
        </w:trPr>
        <w:tc>
          <w:tcPr>
            <w:tcW w:w="152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152B3B" w:rsidRPr="008B4A54" w:rsidTr="008B4A54">
        <w:trPr>
          <w:trHeight w:hRule="exact" w:val="397"/>
        </w:trPr>
        <w:tc>
          <w:tcPr>
            <w:tcW w:w="152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152B3B" w:rsidRPr="008B4A54" w:rsidTr="008B4A54">
        <w:trPr>
          <w:trHeight w:hRule="exact" w:val="397"/>
        </w:trPr>
        <w:tc>
          <w:tcPr>
            <w:tcW w:w="152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152B3B" w:rsidRPr="008B4A54" w:rsidTr="008B4A54">
        <w:trPr>
          <w:trHeight w:hRule="exact" w:val="397"/>
        </w:trPr>
        <w:tc>
          <w:tcPr>
            <w:tcW w:w="152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152B3B" w:rsidRPr="008B4A54" w:rsidTr="008B4A54">
        <w:trPr>
          <w:trHeight w:hRule="exact" w:val="397"/>
        </w:trPr>
        <w:tc>
          <w:tcPr>
            <w:tcW w:w="152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152B3B" w:rsidRPr="008B4A54" w:rsidTr="008B4A54">
        <w:trPr>
          <w:trHeight w:hRule="exact" w:val="397"/>
        </w:trPr>
        <w:tc>
          <w:tcPr>
            <w:tcW w:w="152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152B3B" w:rsidRPr="008B4A54" w:rsidTr="008B4A54">
        <w:trPr>
          <w:trHeight w:hRule="exact" w:val="397"/>
        </w:trPr>
        <w:tc>
          <w:tcPr>
            <w:tcW w:w="152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152B3B" w:rsidRPr="008B4A54" w:rsidRDefault="00152B3B" w:rsidP="008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</w:tbl>
    <w:p w:rsidR="00152B3B" w:rsidRPr="00404C4E" w:rsidRDefault="00152B3B" w:rsidP="00404C4E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10"/>
          <w:szCs w:val="10"/>
          <w:lang w:eastAsia="it-IT"/>
        </w:rPr>
      </w:pPr>
    </w:p>
    <w:p w:rsidR="00152B3B" w:rsidRDefault="00152B3B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lang w:eastAsia="it-IT"/>
        </w:rPr>
      </w:pPr>
    </w:p>
    <w:p w:rsidR="00152B3B" w:rsidRDefault="00152B3B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lang w:eastAsia="it-IT"/>
        </w:rPr>
      </w:pPr>
    </w:p>
    <w:p w:rsidR="00152B3B" w:rsidRDefault="00152B3B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lang w:eastAsia="it-IT"/>
        </w:rPr>
      </w:pPr>
    </w:p>
    <w:p w:rsidR="00152B3B" w:rsidRPr="00E808D7" w:rsidRDefault="00152B3B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lang w:eastAsia="it-IT"/>
        </w:rPr>
      </w:pPr>
      <w:r w:rsidRPr="00404C4E">
        <w:rPr>
          <w:rFonts w:ascii="Times New Roman" w:hAnsi="Times New Roman"/>
          <w:lang w:eastAsia="it-IT"/>
        </w:rPr>
        <w:t>A tal fine preciso che</w:t>
      </w:r>
      <w:r>
        <w:rPr>
          <w:rFonts w:ascii="Times New Roman" w:hAnsi="Times New Roman"/>
          <w:lang w:eastAsia="it-IT"/>
        </w:rPr>
        <w:t>,</w:t>
      </w:r>
      <w:r w:rsidRPr="00404C4E">
        <w:rPr>
          <w:rFonts w:ascii="Times New Roman" w:hAnsi="Times New Roman"/>
          <w:lang w:eastAsia="it-IT"/>
        </w:rPr>
        <w:t xml:space="preserve"> nell'anno 20___</w:t>
      </w:r>
      <w:r>
        <w:rPr>
          <w:rFonts w:ascii="Times New Roman" w:hAnsi="Times New Roman"/>
          <w:lang w:eastAsia="it-IT"/>
        </w:rPr>
        <w:t xml:space="preserve"> </w:t>
      </w:r>
      <w:r w:rsidRPr="00404C4E">
        <w:rPr>
          <w:rFonts w:ascii="Times New Roman" w:hAnsi="Times New Roman"/>
          <w:lang w:eastAsia="it-IT"/>
        </w:rPr>
        <w:t xml:space="preserve">, </w:t>
      </w:r>
      <w:r>
        <w:rPr>
          <w:rFonts w:ascii="Times New Roman" w:hAnsi="Times New Roman"/>
          <w:lang w:eastAsia="it-IT"/>
        </w:rPr>
        <w:t xml:space="preserve">è stato dichiarato all’Organismo pagatore (es. Agea) che sulle </w:t>
      </w:r>
      <w:r w:rsidRPr="00404C4E">
        <w:rPr>
          <w:rFonts w:ascii="Times New Roman" w:hAnsi="Times New Roman"/>
          <w:lang w:eastAsia="it-IT"/>
        </w:rPr>
        <w:t xml:space="preserve">particelle/porzioni colturali </w:t>
      </w:r>
      <w:r>
        <w:rPr>
          <w:rFonts w:ascii="Times New Roman" w:hAnsi="Times New Roman"/>
          <w:lang w:eastAsia="it-IT"/>
        </w:rPr>
        <w:t xml:space="preserve">era coltivata la specie vegetale ___________________________, corrispondente </w:t>
      </w:r>
      <w:r w:rsidRPr="00404C4E">
        <w:rPr>
          <w:rFonts w:ascii="Times New Roman" w:hAnsi="Times New Roman"/>
          <w:lang w:eastAsia="it-IT"/>
        </w:rPr>
        <w:t xml:space="preserve"> alla qualità catastale </w:t>
      </w:r>
      <w:r>
        <w:rPr>
          <w:rFonts w:ascii="Times New Roman" w:hAnsi="Times New Roman"/>
          <w:lang w:eastAsia="it-IT"/>
        </w:rPr>
        <w:t>____</w:t>
      </w:r>
      <w:r w:rsidRPr="00404C4E">
        <w:rPr>
          <w:rFonts w:ascii="Times New Roman" w:hAnsi="Times New Roman"/>
          <w:lang w:eastAsia="it-IT"/>
        </w:rPr>
        <w:t>____________________</w:t>
      </w:r>
      <w:r>
        <w:rPr>
          <w:rFonts w:ascii="Times New Roman" w:hAnsi="Times New Roman"/>
          <w:lang w:eastAsia="it-IT"/>
        </w:rPr>
        <w:t xml:space="preserve">_____, per il seguente motivo </w:t>
      </w:r>
      <w:r w:rsidRPr="00EB3AA9">
        <w:rPr>
          <w:rFonts w:ascii="Times New Roman" w:hAnsi="Times New Roman"/>
          <w:i/>
          <w:lang w:eastAsia="it-IT"/>
        </w:rPr>
        <w:t>(barrare l</w:t>
      </w:r>
      <w:r>
        <w:rPr>
          <w:rFonts w:ascii="Times New Roman" w:hAnsi="Times New Roman"/>
          <w:i/>
          <w:lang w:eastAsia="it-IT"/>
        </w:rPr>
        <w:t>e</w:t>
      </w:r>
      <w:r w:rsidRPr="006539EB">
        <w:rPr>
          <w:rFonts w:ascii="Times New Roman" w:hAnsi="Times New Roman"/>
          <w:i/>
          <w:lang w:eastAsia="it-IT"/>
        </w:rPr>
        <w:t xml:space="preserve"> casell</w:t>
      </w:r>
      <w:r>
        <w:rPr>
          <w:rFonts w:ascii="Times New Roman" w:hAnsi="Times New Roman"/>
          <w:i/>
          <w:lang w:eastAsia="it-IT"/>
        </w:rPr>
        <w:t>e</w:t>
      </w:r>
      <w:r w:rsidRPr="006539EB">
        <w:rPr>
          <w:rFonts w:ascii="Times New Roman" w:hAnsi="Times New Roman"/>
          <w:i/>
          <w:lang w:eastAsia="it-IT"/>
        </w:rPr>
        <w:t xml:space="preserve"> </w:t>
      </w:r>
      <w:r>
        <w:rPr>
          <w:rFonts w:ascii="Times New Roman" w:hAnsi="Times New Roman"/>
          <w:i/>
          <w:lang w:eastAsia="it-IT"/>
        </w:rPr>
        <w:t>riferite alle modalità di coltura che interessano</w:t>
      </w:r>
      <w:r w:rsidRPr="006539EB">
        <w:rPr>
          <w:rFonts w:ascii="Times New Roman" w:hAnsi="Times New Roman"/>
          <w:i/>
          <w:lang w:eastAsia="it-IT"/>
        </w:rPr>
        <w:t>)</w:t>
      </w:r>
      <w:r>
        <w:rPr>
          <w:rFonts w:ascii="Times New Roman" w:hAnsi="Times New Roman"/>
          <w:lang w:eastAsia="it-IT"/>
        </w:rPr>
        <w:t xml:space="preserve">: </w:t>
      </w:r>
      <w:r w:rsidRPr="00E808D7">
        <w:rPr>
          <w:rFonts w:ascii="Times New Roman" w:hAnsi="Times New Roman"/>
          <w:lang w:eastAsia="it-IT"/>
        </w:rPr>
        <w:t xml:space="preserve"> </w:t>
      </w:r>
    </w:p>
    <w:p w:rsidR="00152B3B" w:rsidRPr="00404C4E" w:rsidRDefault="00152B3B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lang w:eastAsia="it-IT"/>
        </w:rPr>
      </w:pPr>
    </w:p>
    <w:p w:rsidR="00152B3B" w:rsidRPr="00285223" w:rsidRDefault="00152B3B" w:rsidP="001829D8">
      <w:pPr>
        <w:pStyle w:val="ListParagraph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lang w:eastAsia="it-IT"/>
        </w:rPr>
      </w:pPr>
      <w:r w:rsidRPr="006539EB">
        <w:rPr>
          <w:rFonts w:ascii="Arial" w:hAnsi="Arial" w:cs="Arial"/>
          <w:b/>
          <w:sz w:val="28"/>
          <w:szCs w:val="28"/>
          <w:lang w:eastAsia="it-IT"/>
        </w:rPr>
        <w:t>□</w:t>
      </w:r>
      <w:r>
        <w:rPr>
          <w:rFonts w:cs="Calibri"/>
          <w:b/>
          <w:sz w:val="24"/>
          <w:szCs w:val="24"/>
          <w:lang w:eastAsia="it-IT"/>
        </w:rPr>
        <w:t xml:space="preserve"> </w:t>
      </w:r>
      <w:r w:rsidRPr="006539EB">
        <w:rPr>
          <w:rFonts w:ascii="Times New Roman" w:hAnsi="Times New Roman"/>
          <w:lang w:eastAsia="it-IT"/>
        </w:rPr>
        <w:t>è presente</w:t>
      </w:r>
      <w:r w:rsidRPr="00285223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 xml:space="preserve">la </w:t>
      </w:r>
      <w:r w:rsidRPr="00285223">
        <w:rPr>
          <w:rFonts w:ascii="Times New Roman" w:hAnsi="Times New Roman"/>
          <w:lang w:eastAsia="it-IT"/>
        </w:rPr>
        <w:t xml:space="preserve">risorsa irrigua </w:t>
      </w:r>
    </w:p>
    <w:p w:rsidR="00152B3B" w:rsidRDefault="00152B3B" w:rsidP="006539EB">
      <w:pPr>
        <w:pStyle w:val="ListParagraph"/>
        <w:widowControl w:val="0"/>
        <w:autoSpaceDE w:val="0"/>
        <w:autoSpaceDN w:val="0"/>
        <w:adjustRightInd w:val="0"/>
        <w:spacing w:after="0" w:line="312" w:lineRule="auto"/>
        <w:ind w:left="142" w:hanging="142"/>
        <w:jc w:val="both"/>
        <w:rPr>
          <w:rFonts w:ascii="Times New Roman" w:hAnsi="Times New Roman"/>
          <w:lang w:eastAsia="it-IT"/>
        </w:rPr>
      </w:pPr>
      <w:r w:rsidRPr="006539EB">
        <w:rPr>
          <w:rFonts w:ascii="Arial" w:hAnsi="Arial" w:cs="Arial"/>
          <w:b/>
          <w:sz w:val="28"/>
          <w:szCs w:val="28"/>
          <w:lang w:eastAsia="it-IT"/>
        </w:rPr>
        <w:t>□</w:t>
      </w:r>
      <w:r>
        <w:rPr>
          <w:rFonts w:cs="Calibri"/>
          <w:b/>
          <w:sz w:val="24"/>
          <w:szCs w:val="24"/>
          <w:lang w:eastAsia="it-IT"/>
        </w:rPr>
        <w:t xml:space="preserve"> </w:t>
      </w:r>
      <w:r w:rsidRPr="001B148F">
        <w:rPr>
          <w:rFonts w:ascii="Times New Roman" w:hAnsi="Times New Roman"/>
          <w:lang w:eastAsia="it-IT"/>
        </w:rPr>
        <w:t xml:space="preserve">la specie vegetale presente sul terreno nell'anno 20___  </w:t>
      </w:r>
      <w:r>
        <w:rPr>
          <w:rFonts w:ascii="Times New Roman" w:hAnsi="Times New Roman"/>
          <w:lang w:eastAsia="it-IT"/>
        </w:rPr>
        <w:t xml:space="preserve">è inserita </w:t>
      </w:r>
      <w:r w:rsidRPr="001B148F">
        <w:rPr>
          <w:rFonts w:ascii="Times New Roman" w:hAnsi="Times New Roman"/>
          <w:lang w:eastAsia="it-IT"/>
        </w:rPr>
        <w:t xml:space="preserve"> in un contesto </w:t>
      </w:r>
      <w:r w:rsidRPr="00285223">
        <w:rPr>
          <w:rFonts w:ascii="Times New Roman" w:hAnsi="Times New Roman"/>
          <w:lang w:eastAsia="it-IT"/>
        </w:rPr>
        <w:t>di rotazione agraria</w:t>
      </w:r>
    </w:p>
    <w:p w:rsidR="00152B3B" w:rsidRPr="001B148F" w:rsidRDefault="00152B3B" w:rsidP="006539EB">
      <w:pPr>
        <w:pStyle w:val="ListParagraph"/>
        <w:widowControl w:val="0"/>
        <w:autoSpaceDE w:val="0"/>
        <w:autoSpaceDN w:val="0"/>
        <w:adjustRightInd w:val="0"/>
        <w:spacing w:after="0" w:line="312" w:lineRule="auto"/>
        <w:ind w:left="142" w:hanging="142"/>
        <w:jc w:val="both"/>
        <w:rPr>
          <w:rFonts w:ascii="Times New Roman" w:hAnsi="Times New Roman"/>
          <w:i/>
          <w:lang w:eastAsia="it-IT"/>
        </w:rPr>
      </w:pPr>
      <w:r w:rsidRPr="00285223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 xml:space="preserve">  </w:t>
      </w:r>
      <w:r w:rsidRPr="00285223">
        <w:rPr>
          <w:rFonts w:ascii="Times New Roman" w:hAnsi="Times New Roman"/>
          <w:lang w:eastAsia="it-IT"/>
        </w:rPr>
        <w:t>di colture</w:t>
      </w:r>
      <w:r>
        <w:rPr>
          <w:rFonts w:ascii="Times New Roman" w:hAnsi="Times New Roman"/>
          <w:lang w:eastAsia="it-IT"/>
        </w:rPr>
        <w:t xml:space="preserve"> </w:t>
      </w:r>
      <w:r w:rsidRPr="00285223">
        <w:rPr>
          <w:rFonts w:ascii="Arial" w:hAnsi="Arial" w:cs="Arial"/>
          <w:b/>
          <w:sz w:val="24"/>
          <w:szCs w:val="24"/>
          <w:lang w:eastAsia="it-IT"/>
        </w:rPr>
        <w:t>□</w:t>
      </w:r>
      <w:r w:rsidRPr="00285223">
        <w:rPr>
          <w:rFonts w:ascii="Times New Roman" w:hAnsi="Times New Roman"/>
          <w:lang w:eastAsia="it-IT"/>
        </w:rPr>
        <w:t xml:space="preserve"> </w:t>
      </w:r>
      <w:r w:rsidRPr="001B148F">
        <w:rPr>
          <w:rFonts w:ascii="Times New Roman" w:hAnsi="Times New Roman"/>
          <w:i/>
          <w:lang w:eastAsia="it-IT"/>
        </w:rPr>
        <w:t>ortive</w:t>
      </w:r>
      <w:r>
        <w:rPr>
          <w:rFonts w:ascii="Times New Roman" w:hAnsi="Times New Roman"/>
          <w:lang w:eastAsia="it-IT"/>
        </w:rPr>
        <w:t xml:space="preserve"> </w:t>
      </w:r>
      <w:r w:rsidRPr="00285223">
        <w:rPr>
          <w:rFonts w:ascii="Arial" w:hAnsi="Arial" w:cs="Arial"/>
          <w:b/>
          <w:sz w:val="24"/>
          <w:szCs w:val="24"/>
          <w:lang w:eastAsia="it-IT"/>
        </w:rPr>
        <w:t>□</w:t>
      </w:r>
      <w:r w:rsidRPr="00285223">
        <w:rPr>
          <w:rFonts w:ascii="Times New Roman" w:hAnsi="Times New Roman"/>
          <w:lang w:eastAsia="it-IT"/>
        </w:rPr>
        <w:t xml:space="preserve"> </w:t>
      </w:r>
      <w:r w:rsidRPr="001B148F">
        <w:rPr>
          <w:rFonts w:ascii="Times New Roman" w:hAnsi="Times New Roman"/>
          <w:i/>
          <w:lang w:eastAsia="it-IT"/>
        </w:rPr>
        <w:t xml:space="preserve">seminative </w:t>
      </w:r>
    </w:p>
    <w:p w:rsidR="00152B3B" w:rsidRDefault="00152B3B" w:rsidP="000D461D">
      <w:pPr>
        <w:pStyle w:val="ListParagraph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lang w:eastAsia="it-IT"/>
        </w:rPr>
      </w:pPr>
      <w:r w:rsidRPr="006539EB">
        <w:rPr>
          <w:rFonts w:ascii="Arial" w:hAnsi="Arial" w:cs="Arial"/>
          <w:b/>
          <w:sz w:val="28"/>
          <w:szCs w:val="28"/>
          <w:lang w:eastAsia="it-IT"/>
        </w:rPr>
        <w:t>□</w:t>
      </w:r>
      <w:r>
        <w:rPr>
          <w:rFonts w:cs="Calibri"/>
          <w:b/>
          <w:sz w:val="24"/>
          <w:szCs w:val="24"/>
          <w:lang w:eastAsia="it-IT"/>
        </w:rPr>
        <w:t xml:space="preserve"> </w:t>
      </w:r>
      <w:r w:rsidRPr="00285223">
        <w:rPr>
          <w:rFonts w:ascii="Times New Roman" w:hAnsi="Times New Roman"/>
          <w:lang w:eastAsia="it-IT"/>
        </w:rPr>
        <w:t xml:space="preserve">altro </w:t>
      </w:r>
      <w:r w:rsidRPr="00E808D7">
        <w:rPr>
          <w:rFonts w:ascii="Times New Roman" w:hAnsi="Times New Roman"/>
          <w:lang w:eastAsia="it-IT"/>
        </w:rPr>
        <w:t>(</w:t>
      </w:r>
      <w:r w:rsidRPr="001B148F">
        <w:rPr>
          <w:rFonts w:ascii="Times New Roman" w:hAnsi="Times New Roman"/>
          <w:i/>
          <w:lang w:eastAsia="it-IT"/>
        </w:rPr>
        <w:t>specificare</w:t>
      </w:r>
      <w:r w:rsidRPr="00E808D7">
        <w:rPr>
          <w:rFonts w:ascii="Times New Roman" w:hAnsi="Times New Roman"/>
          <w:lang w:eastAsia="it-IT"/>
        </w:rPr>
        <w:t>)</w:t>
      </w:r>
      <w:r w:rsidRPr="00285223">
        <w:rPr>
          <w:rFonts w:ascii="Times New Roman" w:hAnsi="Times New Roman"/>
          <w:vertAlign w:val="superscript"/>
          <w:lang w:eastAsia="it-IT"/>
        </w:rPr>
        <w:t xml:space="preserve"> </w:t>
      </w:r>
      <w:r w:rsidRPr="00285223">
        <w:rPr>
          <w:rFonts w:ascii="Times New Roman" w:hAnsi="Times New Roman"/>
          <w:lang w:eastAsia="it-IT"/>
        </w:rPr>
        <w:t>________________________________</w:t>
      </w:r>
      <w:r>
        <w:rPr>
          <w:rFonts w:ascii="Times New Roman" w:hAnsi="Times New Roman"/>
          <w:lang w:eastAsia="it-IT"/>
        </w:rPr>
        <w:t>__________</w:t>
      </w:r>
      <w:r w:rsidRPr="00285223">
        <w:rPr>
          <w:rFonts w:ascii="Times New Roman" w:hAnsi="Times New Roman"/>
          <w:lang w:eastAsia="it-IT"/>
        </w:rPr>
        <w:t>_________________________</w:t>
      </w:r>
    </w:p>
    <w:p w:rsidR="00152B3B" w:rsidRDefault="00152B3B">
      <w:pPr>
        <w:pStyle w:val="ListParagraph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lang w:eastAsia="it-IT"/>
        </w:rPr>
      </w:pPr>
      <w:r w:rsidRPr="00285223">
        <w:rPr>
          <w:rFonts w:ascii="Times New Roman" w:hAnsi="Times New Roman"/>
          <w:lang w:eastAsia="it-IT"/>
        </w:rPr>
        <w:t>_________________________________</w:t>
      </w:r>
      <w:r>
        <w:rPr>
          <w:rFonts w:ascii="Times New Roman" w:hAnsi="Times New Roman"/>
          <w:lang w:eastAsia="it-IT"/>
        </w:rPr>
        <w:t>__________</w:t>
      </w:r>
      <w:r w:rsidRPr="00285223">
        <w:rPr>
          <w:rFonts w:ascii="Times New Roman" w:hAnsi="Times New Roman"/>
          <w:lang w:eastAsia="it-IT"/>
        </w:rPr>
        <w:t>_________________________</w:t>
      </w:r>
      <w:r>
        <w:rPr>
          <w:rFonts w:ascii="Times New Roman" w:hAnsi="Times New Roman"/>
          <w:lang w:eastAsia="it-IT"/>
        </w:rPr>
        <w:t>_______________</w:t>
      </w:r>
    </w:p>
    <w:p w:rsidR="00152B3B" w:rsidRDefault="00152B3B">
      <w:pPr>
        <w:pStyle w:val="ListParagraph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lang w:eastAsia="it-IT"/>
        </w:rPr>
      </w:pPr>
      <w:r w:rsidRPr="00285223">
        <w:rPr>
          <w:rFonts w:ascii="Times New Roman" w:hAnsi="Times New Roman"/>
          <w:lang w:eastAsia="it-IT"/>
        </w:rPr>
        <w:t>_________________________________</w:t>
      </w:r>
      <w:r>
        <w:rPr>
          <w:rFonts w:ascii="Times New Roman" w:hAnsi="Times New Roman"/>
          <w:lang w:eastAsia="it-IT"/>
        </w:rPr>
        <w:t>__________</w:t>
      </w:r>
      <w:r w:rsidRPr="00285223">
        <w:rPr>
          <w:rFonts w:ascii="Times New Roman" w:hAnsi="Times New Roman"/>
          <w:lang w:eastAsia="it-IT"/>
        </w:rPr>
        <w:t>_________________________</w:t>
      </w:r>
      <w:r>
        <w:rPr>
          <w:rFonts w:ascii="Times New Roman" w:hAnsi="Times New Roman"/>
          <w:lang w:eastAsia="it-IT"/>
        </w:rPr>
        <w:t>______________________</w:t>
      </w:r>
      <w:r w:rsidRPr="00285223">
        <w:rPr>
          <w:rFonts w:ascii="Times New Roman" w:hAnsi="Times New Roman"/>
          <w:lang w:eastAsia="it-IT"/>
        </w:rPr>
        <w:t>_________________________________</w:t>
      </w:r>
      <w:r>
        <w:rPr>
          <w:rFonts w:ascii="Times New Roman" w:hAnsi="Times New Roman"/>
          <w:lang w:eastAsia="it-IT"/>
        </w:rPr>
        <w:t>__________</w:t>
      </w:r>
      <w:r w:rsidRPr="00285223">
        <w:rPr>
          <w:rFonts w:ascii="Times New Roman" w:hAnsi="Times New Roman"/>
          <w:lang w:eastAsia="it-IT"/>
        </w:rPr>
        <w:t>_________________________</w:t>
      </w:r>
      <w:r>
        <w:rPr>
          <w:rFonts w:ascii="Times New Roman" w:hAnsi="Times New Roman"/>
          <w:lang w:eastAsia="it-IT"/>
        </w:rPr>
        <w:t>_______________</w:t>
      </w:r>
    </w:p>
    <w:p w:rsidR="00152B3B" w:rsidRPr="00285223" w:rsidRDefault="00152B3B">
      <w:pPr>
        <w:pStyle w:val="ListParagraph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lang w:eastAsia="it-IT"/>
        </w:rPr>
      </w:pPr>
      <w:r w:rsidRPr="00285223">
        <w:rPr>
          <w:rFonts w:ascii="Times New Roman" w:hAnsi="Times New Roman"/>
          <w:lang w:eastAsia="it-IT"/>
        </w:rPr>
        <w:t>_________________________________</w:t>
      </w:r>
      <w:r>
        <w:rPr>
          <w:rFonts w:ascii="Times New Roman" w:hAnsi="Times New Roman"/>
          <w:lang w:eastAsia="it-IT"/>
        </w:rPr>
        <w:t>__________</w:t>
      </w:r>
      <w:r w:rsidRPr="00285223">
        <w:rPr>
          <w:rFonts w:ascii="Times New Roman" w:hAnsi="Times New Roman"/>
          <w:lang w:eastAsia="it-IT"/>
        </w:rPr>
        <w:t>_________________________</w:t>
      </w:r>
      <w:r>
        <w:rPr>
          <w:rFonts w:ascii="Times New Roman" w:hAnsi="Times New Roman"/>
          <w:lang w:eastAsia="it-IT"/>
        </w:rPr>
        <w:t>_______________</w:t>
      </w:r>
    </w:p>
    <w:p w:rsidR="00152B3B" w:rsidRPr="00404C4E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152B3B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152B3B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152B3B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152B3B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152B3B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152B3B" w:rsidRDefault="00152B3B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04C4E">
        <w:rPr>
          <w:rFonts w:ascii="Times New Roman" w:hAnsi="Times New Roman"/>
          <w:lang w:eastAsia="it-IT"/>
        </w:rPr>
        <w:t xml:space="preserve">Luogo e data </w:t>
      </w:r>
      <w:r>
        <w:rPr>
          <w:rFonts w:ascii="Times New Roman" w:hAnsi="Times New Roman"/>
          <w:lang w:eastAsia="it-IT"/>
        </w:rPr>
        <w:t>____________________________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Pr="00404C4E">
        <w:rPr>
          <w:rFonts w:ascii="Times New Roman" w:hAnsi="Times New Roman"/>
          <w:lang w:eastAsia="it-IT"/>
        </w:rPr>
        <w:t>Firma __________________________</w:t>
      </w: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Pr="00245EC6" w:rsidRDefault="00152B3B" w:rsidP="001B148F">
      <w:pPr>
        <w:rPr>
          <w:rFonts w:ascii="Times New Roman" w:hAnsi="Times New Roman"/>
          <w:sz w:val="24"/>
          <w:szCs w:val="24"/>
          <w:lang w:eastAsia="it-IT"/>
        </w:rPr>
      </w:pPr>
    </w:p>
    <w:p w:rsidR="00152B3B" w:rsidRDefault="00152B3B" w:rsidP="001B148F">
      <w:pPr>
        <w:rPr>
          <w:rFonts w:ascii="Times New Roman" w:hAnsi="Times New Roman"/>
          <w:i/>
          <w:sz w:val="18"/>
          <w:szCs w:val="18"/>
        </w:rPr>
      </w:pPr>
    </w:p>
    <w:p w:rsidR="00152B3B" w:rsidRDefault="00152B3B" w:rsidP="001B148F">
      <w:pPr>
        <w:rPr>
          <w:rFonts w:ascii="Times New Roman" w:hAnsi="Times New Roman"/>
          <w:i/>
          <w:sz w:val="18"/>
          <w:szCs w:val="18"/>
        </w:rPr>
      </w:pPr>
    </w:p>
    <w:p w:rsidR="00152B3B" w:rsidRPr="001B148F" w:rsidRDefault="00152B3B" w:rsidP="001B148F">
      <w:pPr>
        <w:jc w:val="both"/>
        <w:rPr>
          <w:rFonts w:ascii="Times New Roman" w:hAnsi="Times New Roman"/>
          <w:i/>
          <w:sz w:val="18"/>
          <w:szCs w:val="18"/>
          <w:lang w:eastAsia="it-IT"/>
        </w:rPr>
      </w:pPr>
      <w:r w:rsidRPr="007B06CD">
        <w:rPr>
          <w:rFonts w:ascii="Times New Roman" w:hAnsi="Times New Roman"/>
          <w:i/>
          <w:sz w:val="18"/>
          <w:szCs w:val="18"/>
        </w:rPr>
        <w:t>La informiamo che i suoi dati saranno trattati in base al D</w:t>
      </w:r>
      <w:r>
        <w:rPr>
          <w:rFonts w:ascii="Times New Roman" w:hAnsi="Times New Roman"/>
          <w:i/>
          <w:sz w:val="18"/>
          <w:szCs w:val="18"/>
        </w:rPr>
        <w:t>lgs</w:t>
      </w:r>
      <w:r w:rsidRPr="007B06C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n. </w:t>
      </w:r>
      <w:r w:rsidRPr="007B06CD">
        <w:rPr>
          <w:rFonts w:ascii="Times New Roman" w:hAnsi="Times New Roman"/>
          <w:i/>
          <w:sz w:val="18"/>
          <w:szCs w:val="18"/>
        </w:rPr>
        <w:t>196/2003 e che le di</w:t>
      </w:r>
      <w:r w:rsidRPr="007B06CD">
        <w:rPr>
          <w:rFonts w:ascii="Times New Roman" w:hAnsi="Times New Roman"/>
          <w:i/>
          <w:sz w:val="18"/>
          <w:szCs w:val="18"/>
          <w:lang w:eastAsia="it-IT"/>
        </w:rPr>
        <w:t>chiarazioni false e la formazione o uso di atti falsi sono punit</w:t>
      </w:r>
      <w:r>
        <w:rPr>
          <w:rFonts w:ascii="Times New Roman" w:hAnsi="Times New Roman"/>
          <w:i/>
          <w:sz w:val="18"/>
          <w:szCs w:val="18"/>
          <w:lang w:eastAsia="it-IT"/>
        </w:rPr>
        <w:t>i</w:t>
      </w:r>
      <w:r w:rsidRPr="007B06CD">
        <w:rPr>
          <w:rFonts w:ascii="Times New Roman" w:hAnsi="Times New Roman"/>
          <w:i/>
          <w:sz w:val="18"/>
          <w:szCs w:val="18"/>
          <w:lang w:eastAsia="it-IT"/>
        </w:rPr>
        <w:t xml:space="preserve"> penalmente (DPR </w:t>
      </w:r>
      <w:r>
        <w:rPr>
          <w:rFonts w:ascii="Times New Roman" w:hAnsi="Times New Roman"/>
          <w:i/>
          <w:sz w:val="18"/>
          <w:szCs w:val="18"/>
          <w:lang w:eastAsia="it-IT"/>
        </w:rPr>
        <w:t xml:space="preserve">n. </w:t>
      </w:r>
      <w:r w:rsidRPr="007B06CD">
        <w:rPr>
          <w:rFonts w:ascii="Times New Roman" w:hAnsi="Times New Roman"/>
          <w:i/>
          <w:sz w:val="18"/>
          <w:szCs w:val="18"/>
          <w:lang w:eastAsia="it-IT"/>
        </w:rPr>
        <w:t>445/2000)</w:t>
      </w:r>
      <w:r>
        <w:rPr>
          <w:rFonts w:ascii="Times New Roman" w:hAnsi="Times New Roman"/>
          <w:i/>
          <w:sz w:val="18"/>
          <w:szCs w:val="18"/>
          <w:lang w:eastAsia="it-IT"/>
        </w:rPr>
        <w:t>.</w:t>
      </w:r>
    </w:p>
    <w:sectPr w:rsidR="00152B3B" w:rsidRPr="001B148F" w:rsidSect="00FB1289">
      <w:pgSz w:w="11906" w:h="16838"/>
      <w:pgMar w:top="568" w:right="964" w:bottom="709" w:left="964" w:header="720" w:footer="137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3B" w:rsidRDefault="00152B3B" w:rsidP="007B06CD">
      <w:pPr>
        <w:spacing w:after="0" w:line="240" w:lineRule="auto"/>
      </w:pPr>
      <w:r>
        <w:separator/>
      </w:r>
    </w:p>
  </w:endnote>
  <w:endnote w:type="continuationSeparator" w:id="0">
    <w:p w:rsidR="00152B3B" w:rsidRDefault="00152B3B" w:rsidP="007B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3B" w:rsidRDefault="00152B3B" w:rsidP="007B06CD">
      <w:pPr>
        <w:spacing w:after="0" w:line="240" w:lineRule="auto"/>
      </w:pPr>
      <w:r>
        <w:separator/>
      </w:r>
    </w:p>
  </w:footnote>
  <w:footnote w:type="continuationSeparator" w:id="0">
    <w:p w:rsidR="00152B3B" w:rsidRDefault="00152B3B" w:rsidP="007B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29C"/>
    <w:multiLevelType w:val="hybridMultilevel"/>
    <w:tmpl w:val="25904F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11E3A"/>
    <w:multiLevelType w:val="hybridMultilevel"/>
    <w:tmpl w:val="9DAC39FC"/>
    <w:lvl w:ilvl="0" w:tplc="EF9CE2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B10EE"/>
    <w:multiLevelType w:val="hybridMultilevel"/>
    <w:tmpl w:val="3FE8344E"/>
    <w:lvl w:ilvl="0" w:tplc="EF9CE2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628CB"/>
    <w:multiLevelType w:val="hybridMultilevel"/>
    <w:tmpl w:val="4472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B285A"/>
    <w:multiLevelType w:val="hybridMultilevel"/>
    <w:tmpl w:val="A9967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164CC"/>
    <w:multiLevelType w:val="hybridMultilevel"/>
    <w:tmpl w:val="5E16E74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C4E"/>
    <w:rsid w:val="00013003"/>
    <w:rsid w:val="00044FCB"/>
    <w:rsid w:val="00053021"/>
    <w:rsid w:val="00093142"/>
    <w:rsid w:val="000B0EFA"/>
    <w:rsid w:val="000D0AED"/>
    <w:rsid w:val="000D1543"/>
    <w:rsid w:val="000D461D"/>
    <w:rsid w:val="000F77CA"/>
    <w:rsid w:val="00104759"/>
    <w:rsid w:val="0012012A"/>
    <w:rsid w:val="00152B3B"/>
    <w:rsid w:val="00162581"/>
    <w:rsid w:val="001829D8"/>
    <w:rsid w:val="001B148F"/>
    <w:rsid w:val="001B181C"/>
    <w:rsid w:val="001F3D40"/>
    <w:rsid w:val="00200570"/>
    <w:rsid w:val="0024256D"/>
    <w:rsid w:val="00245EC6"/>
    <w:rsid w:val="00285223"/>
    <w:rsid w:val="00306B1D"/>
    <w:rsid w:val="0033472D"/>
    <w:rsid w:val="0034354B"/>
    <w:rsid w:val="00344401"/>
    <w:rsid w:val="00404C4E"/>
    <w:rsid w:val="00430726"/>
    <w:rsid w:val="00446791"/>
    <w:rsid w:val="00452986"/>
    <w:rsid w:val="00491EA0"/>
    <w:rsid w:val="004C02D9"/>
    <w:rsid w:val="004D6099"/>
    <w:rsid w:val="005470F1"/>
    <w:rsid w:val="00561D60"/>
    <w:rsid w:val="00570445"/>
    <w:rsid w:val="005968BE"/>
    <w:rsid w:val="005B71EA"/>
    <w:rsid w:val="00645467"/>
    <w:rsid w:val="006539EB"/>
    <w:rsid w:val="006C2D92"/>
    <w:rsid w:val="006C3248"/>
    <w:rsid w:val="006F63DE"/>
    <w:rsid w:val="00714683"/>
    <w:rsid w:val="0072664B"/>
    <w:rsid w:val="00745377"/>
    <w:rsid w:val="00752D3E"/>
    <w:rsid w:val="00753C1F"/>
    <w:rsid w:val="00773931"/>
    <w:rsid w:val="00792F30"/>
    <w:rsid w:val="007B06CD"/>
    <w:rsid w:val="007C270E"/>
    <w:rsid w:val="007E6BD5"/>
    <w:rsid w:val="00825CB4"/>
    <w:rsid w:val="0082706A"/>
    <w:rsid w:val="008B4A54"/>
    <w:rsid w:val="008D086C"/>
    <w:rsid w:val="008E375D"/>
    <w:rsid w:val="008F51E0"/>
    <w:rsid w:val="00965485"/>
    <w:rsid w:val="00974474"/>
    <w:rsid w:val="009953F1"/>
    <w:rsid w:val="009A5EAE"/>
    <w:rsid w:val="00A707ED"/>
    <w:rsid w:val="00A76328"/>
    <w:rsid w:val="00AD7DB4"/>
    <w:rsid w:val="00AF7142"/>
    <w:rsid w:val="00B24FC4"/>
    <w:rsid w:val="00BA462D"/>
    <w:rsid w:val="00BB49EB"/>
    <w:rsid w:val="00C13FB5"/>
    <w:rsid w:val="00C60EE0"/>
    <w:rsid w:val="00CF4607"/>
    <w:rsid w:val="00D55B86"/>
    <w:rsid w:val="00D87487"/>
    <w:rsid w:val="00D91EB1"/>
    <w:rsid w:val="00DB5A9A"/>
    <w:rsid w:val="00DB62FA"/>
    <w:rsid w:val="00DD05CF"/>
    <w:rsid w:val="00E74557"/>
    <w:rsid w:val="00E808D7"/>
    <w:rsid w:val="00EB3AA9"/>
    <w:rsid w:val="00EB4C68"/>
    <w:rsid w:val="00EC1DD5"/>
    <w:rsid w:val="00EC4FBD"/>
    <w:rsid w:val="00FB1289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7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B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06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06CD"/>
    <w:rPr>
      <w:rFonts w:cs="Times New Roman"/>
    </w:rPr>
  </w:style>
  <w:style w:type="paragraph" w:styleId="ListParagraph">
    <w:name w:val="List Paragraph"/>
    <w:basedOn w:val="Normal"/>
    <w:uiPriority w:val="99"/>
    <w:qFormat/>
    <w:rsid w:val="00DB6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F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489</Words>
  <Characters>2788</Characters>
  <Application>Microsoft Office Outlook</Application>
  <DocSecurity>0</DocSecurity>
  <Lines>0</Lines>
  <Paragraphs>0</Paragraphs>
  <ScaleCrop>false</ScaleCrop>
  <Company>Agenzia del Territorio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PANUNZI FABRIZIO</dc:creator>
  <cp:keywords/>
  <dc:description/>
  <cp:lastModifiedBy>GRDMRA56B03A182U</cp:lastModifiedBy>
  <cp:revision>5</cp:revision>
  <cp:lastPrinted>2013-12-20T12:32:00Z</cp:lastPrinted>
  <dcterms:created xsi:type="dcterms:W3CDTF">2013-12-11T11:26:00Z</dcterms:created>
  <dcterms:modified xsi:type="dcterms:W3CDTF">2013-12-20T12:33:00Z</dcterms:modified>
</cp:coreProperties>
</file>